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9EC4" w14:textId="77777777" w:rsidR="006F2A74" w:rsidRPr="00B74C3B" w:rsidRDefault="006F2A74" w:rsidP="006F2A74">
      <w:pPr>
        <w:rPr>
          <w:lang w:eastAsia="x-none"/>
        </w:rPr>
      </w:pPr>
    </w:p>
    <w:p w14:paraId="14546A37" w14:textId="77777777" w:rsidR="006F2A74" w:rsidRDefault="006F2A74" w:rsidP="006F2A74">
      <w:pPr>
        <w:pStyle w:val="Nadpis5"/>
        <w:rPr>
          <w:rFonts w:ascii="Times New Roman" w:hAnsi="Times New Roman"/>
          <w:sz w:val="24"/>
          <w:u w:val="single"/>
          <w:lang w:val="cs-CZ"/>
        </w:rPr>
      </w:pPr>
      <w:r>
        <w:rPr>
          <w:rFonts w:ascii="Times New Roman" w:hAnsi="Times New Roman"/>
          <w:sz w:val="24"/>
          <w:u w:val="single"/>
          <w:lang w:val="cs-CZ"/>
        </w:rPr>
        <w:t>Technická specifikace a popis činností</w:t>
      </w:r>
    </w:p>
    <w:p w14:paraId="66C52914" w14:textId="77777777" w:rsidR="006F2A74" w:rsidRDefault="006F2A74" w:rsidP="006F2A74">
      <w:pPr>
        <w:pStyle w:val="Nadpis5"/>
        <w:jc w:val="left"/>
        <w:rPr>
          <w:rFonts w:ascii="Times New Roman" w:hAnsi="Times New Roman"/>
          <w:sz w:val="24"/>
          <w:u w:val="single"/>
        </w:rPr>
      </w:pPr>
    </w:p>
    <w:p w14:paraId="0AC6D810" w14:textId="77777777" w:rsidR="005D61D4" w:rsidRDefault="005D61D4" w:rsidP="005D61D4">
      <w:pPr>
        <w:rPr>
          <w:b/>
          <w:szCs w:val="28"/>
          <w:u w:val="single"/>
        </w:rPr>
      </w:pPr>
    </w:p>
    <w:p w14:paraId="095B871A" w14:textId="4409C417" w:rsidR="005D61D4" w:rsidRDefault="005D61D4" w:rsidP="005D61D4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Seznam sportovních zařízení v lokalitě Centrálního parku, Praha 5 – Stodůlky</w:t>
      </w:r>
    </w:p>
    <w:p w14:paraId="69C06F6F" w14:textId="77777777" w:rsidR="005D61D4" w:rsidRDefault="005D61D4" w:rsidP="005D61D4">
      <w:pPr>
        <w:jc w:val="center"/>
        <w:rPr>
          <w:b/>
          <w:szCs w:val="28"/>
          <w:u w:val="single"/>
        </w:rPr>
      </w:pPr>
    </w:p>
    <w:p w14:paraId="175AA725" w14:textId="77777777" w:rsidR="005D61D4" w:rsidRDefault="005D61D4" w:rsidP="005D61D4">
      <w:pPr>
        <w:rPr>
          <w:b/>
          <w:szCs w:val="28"/>
          <w:u w:val="single"/>
        </w:rPr>
      </w:pPr>
    </w:p>
    <w:p w14:paraId="0BCB00D9" w14:textId="77777777" w:rsidR="005D61D4" w:rsidRDefault="005D61D4" w:rsidP="005D61D4">
      <w:pPr>
        <w:rPr>
          <w:szCs w:val="28"/>
        </w:rPr>
      </w:pPr>
      <w:r>
        <w:rPr>
          <w:b/>
          <w:i/>
          <w:szCs w:val="28"/>
          <w:u w:val="single"/>
        </w:rPr>
        <w:t>Hřiště</w:t>
      </w:r>
      <w:proofErr w:type="gramStart"/>
      <w:r>
        <w:rPr>
          <w:b/>
          <w:i/>
          <w:szCs w:val="28"/>
          <w:u w:val="single"/>
        </w:rPr>
        <w:t xml:space="preserve"> </w:t>
      </w:r>
      <w:r>
        <w:rPr>
          <w:szCs w:val="28"/>
        </w:rPr>
        <w:t xml:space="preserve">  (</w:t>
      </w:r>
      <w:proofErr w:type="gramEnd"/>
      <w:r>
        <w:rPr>
          <w:szCs w:val="28"/>
        </w:rPr>
        <w:t>umístěno v blízkosti veřejných WC) – povrch umělá tráva</w:t>
      </w:r>
    </w:p>
    <w:p w14:paraId="05EC4679" w14:textId="3F09F588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rozměr </w:t>
      </w:r>
      <w:smartTag w:uri="urn:schemas-microsoft-com:office:smarttags" w:element="metricconverter">
        <w:smartTagPr>
          <w:attr w:name="ProductID" w:val="39,2 m"/>
        </w:smartTagPr>
        <w:r>
          <w:rPr>
            <w:szCs w:val="28"/>
          </w:rPr>
          <w:t>39,2 m</w:t>
        </w:r>
      </w:smartTag>
      <w:r>
        <w:rPr>
          <w:szCs w:val="28"/>
        </w:rPr>
        <w:t xml:space="preserve"> x </w:t>
      </w:r>
      <w:smartTag w:uri="urn:schemas-microsoft-com:office:smarttags" w:element="metricconverter">
        <w:smartTagPr>
          <w:attr w:name="ProductID" w:val="26,2 m"/>
        </w:smartTagPr>
        <w:r>
          <w:rPr>
            <w:szCs w:val="28"/>
          </w:rPr>
          <w:t>26,2 m</w:t>
        </w:r>
      </w:smartTag>
      <w:r>
        <w:rPr>
          <w:szCs w:val="28"/>
        </w:rPr>
        <w:t xml:space="preserve"> </w:t>
      </w:r>
    </w:p>
    <w:p w14:paraId="545847ED" w14:textId="7C1D448F" w:rsidR="005D61D4" w:rsidRDefault="005D61D4" w:rsidP="005D61D4">
      <w:pPr>
        <w:rPr>
          <w:vertAlign w:val="superscript"/>
        </w:rPr>
      </w:pPr>
      <w:r>
        <w:rPr>
          <w:szCs w:val="28"/>
        </w:rPr>
        <w:t xml:space="preserve">                                                                             celkem </w:t>
      </w:r>
      <w:smartTag w:uri="urn:schemas-microsoft-com:office:smarttags" w:element="metricconverter">
        <w:smartTagPr>
          <w:attr w:name="ProductID" w:val="1.027,04 m2"/>
        </w:smartTagPr>
        <w:r>
          <w:rPr>
            <w:szCs w:val="28"/>
          </w:rPr>
          <w:t xml:space="preserve">1.027,04 </w:t>
        </w:r>
        <w:r>
          <w:t>m</w:t>
        </w:r>
        <w:r>
          <w:rPr>
            <w:vertAlign w:val="superscript"/>
          </w:rPr>
          <w:t>2</w:t>
        </w:r>
      </w:smartTag>
    </w:p>
    <w:p w14:paraId="59CC433C" w14:textId="77777777" w:rsidR="005D61D4" w:rsidRDefault="005D61D4" w:rsidP="005D61D4">
      <w:pPr>
        <w:rPr>
          <w:vertAlign w:val="superscript"/>
        </w:rPr>
      </w:pPr>
    </w:p>
    <w:p w14:paraId="0C3C4378" w14:textId="77777777" w:rsidR="005D61D4" w:rsidRDefault="005D61D4" w:rsidP="005D61D4">
      <w:pPr>
        <w:rPr>
          <w:szCs w:val="28"/>
        </w:rPr>
      </w:pPr>
      <w:r>
        <w:rPr>
          <w:b/>
          <w:i/>
          <w:szCs w:val="28"/>
          <w:u w:val="single"/>
        </w:rPr>
        <w:t xml:space="preserve">Hřiště </w:t>
      </w:r>
      <w:proofErr w:type="gramStart"/>
      <w:r>
        <w:rPr>
          <w:b/>
          <w:i/>
          <w:szCs w:val="28"/>
          <w:u w:val="single"/>
        </w:rPr>
        <w:t xml:space="preserve">  </w:t>
      </w:r>
      <w:r>
        <w:rPr>
          <w:szCs w:val="28"/>
        </w:rPr>
        <w:t xml:space="preserve"> (</w:t>
      </w:r>
      <w:proofErr w:type="gramEnd"/>
      <w:r>
        <w:rPr>
          <w:szCs w:val="28"/>
        </w:rPr>
        <w:t xml:space="preserve">umístěno v blízkosti </w:t>
      </w:r>
      <w:proofErr w:type="spellStart"/>
      <w:r>
        <w:rPr>
          <w:szCs w:val="28"/>
        </w:rPr>
        <w:t>mostíku</w:t>
      </w:r>
      <w:proofErr w:type="spellEnd"/>
      <w:r>
        <w:rPr>
          <w:szCs w:val="28"/>
        </w:rPr>
        <w:t>)           - povrch umělá tráva</w:t>
      </w:r>
    </w:p>
    <w:p w14:paraId="7EF510EE" w14:textId="77777777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rozměr </w:t>
      </w:r>
      <w:smartTag w:uri="urn:schemas-microsoft-com:office:smarttags" w:element="metricconverter">
        <w:smartTagPr>
          <w:attr w:name="ProductID" w:val="34 m"/>
        </w:smartTagPr>
        <w:r>
          <w:rPr>
            <w:szCs w:val="28"/>
          </w:rPr>
          <w:t>34 m</w:t>
        </w:r>
      </w:smartTag>
      <w:r>
        <w:rPr>
          <w:szCs w:val="28"/>
        </w:rPr>
        <w:t xml:space="preserve"> x </w:t>
      </w:r>
      <w:smartTag w:uri="urn:schemas-microsoft-com:office:smarttags" w:element="metricconverter">
        <w:smartTagPr>
          <w:attr w:name="ProductID" w:val="17 m"/>
        </w:smartTagPr>
        <w:r>
          <w:rPr>
            <w:szCs w:val="28"/>
          </w:rPr>
          <w:t>17 m</w:t>
        </w:r>
      </w:smartTag>
    </w:p>
    <w:p w14:paraId="1A977F76" w14:textId="77777777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celkem </w:t>
      </w:r>
      <w:smartTag w:uri="urn:schemas-microsoft-com:office:smarttags" w:element="metricconverter">
        <w:smartTagPr>
          <w:attr w:name="ProductID" w:val="578 m2"/>
        </w:smartTagPr>
        <w:r>
          <w:rPr>
            <w:szCs w:val="28"/>
          </w:rPr>
          <w:t xml:space="preserve">578 </w:t>
        </w:r>
        <w:r>
          <w:t>m</w:t>
        </w:r>
        <w:r>
          <w:rPr>
            <w:vertAlign w:val="superscript"/>
          </w:rPr>
          <w:t>2</w:t>
        </w:r>
      </w:smartTag>
      <w:r>
        <w:rPr>
          <w:szCs w:val="28"/>
        </w:rPr>
        <w:t xml:space="preserve"> </w:t>
      </w:r>
    </w:p>
    <w:p w14:paraId="4101953A" w14:textId="77777777" w:rsidR="005D61D4" w:rsidRDefault="005D61D4" w:rsidP="005D61D4">
      <w:pPr>
        <w:rPr>
          <w:szCs w:val="28"/>
        </w:rPr>
      </w:pPr>
    </w:p>
    <w:p w14:paraId="74C6B738" w14:textId="77777777" w:rsidR="005D61D4" w:rsidRDefault="005D61D4" w:rsidP="005D61D4">
      <w:pPr>
        <w:rPr>
          <w:szCs w:val="28"/>
        </w:rPr>
      </w:pPr>
      <w:r>
        <w:rPr>
          <w:b/>
          <w:i/>
          <w:szCs w:val="28"/>
          <w:u w:val="single"/>
        </w:rPr>
        <w:t xml:space="preserve">Hřiště pro </w:t>
      </w:r>
      <w:proofErr w:type="gramStart"/>
      <w:r>
        <w:rPr>
          <w:b/>
          <w:i/>
          <w:szCs w:val="28"/>
          <w:u w:val="single"/>
        </w:rPr>
        <w:t>kuželky  včetně</w:t>
      </w:r>
      <w:proofErr w:type="gramEnd"/>
      <w:r>
        <w:rPr>
          <w:b/>
          <w:i/>
          <w:szCs w:val="28"/>
          <w:u w:val="single"/>
        </w:rPr>
        <w:t xml:space="preserve"> domku</w:t>
      </w:r>
      <w:r>
        <w:rPr>
          <w:szCs w:val="28"/>
        </w:rPr>
        <w:t xml:space="preserve">                    - povrch gumový koberec</w:t>
      </w:r>
    </w:p>
    <w:p w14:paraId="066FE7CB" w14:textId="77777777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rozměr </w:t>
      </w:r>
      <w:smartTag w:uri="urn:schemas-microsoft-com:office:smarttags" w:element="metricconverter">
        <w:smartTagPr>
          <w:attr w:name="ProductID" w:val="19,6 m"/>
        </w:smartTagPr>
        <w:r>
          <w:rPr>
            <w:szCs w:val="28"/>
          </w:rPr>
          <w:t>19,6 m</w:t>
        </w:r>
      </w:smartTag>
      <w:r>
        <w:rPr>
          <w:szCs w:val="28"/>
        </w:rPr>
        <w:t xml:space="preserve"> x </w:t>
      </w:r>
      <w:smartTag w:uri="urn:schemas-microsoft-com:office:smarttags" w:element="metricconverter">
        <w:smartTagPr>
          <w:attr w:name="ProductID" w:val="3,7 m"/>
        </w:smartTagPr>
        <w:r>
          <w:rPr>
            <w:szCs w:val="28"/>
          </w:rPr>
          <w:t>3,7 m</w:t>
        </w:r>
      </w:smartTag>
      <w:r>
        <w:rPr>
          <w:szCs w:val="28"/>
        </w:rPr>
        <w:t xml:space="preserve"> (půdorys </w:t>
      </w:r>
      <w:proofErr w:type="spellStart"/>
      <w:proofErr w:type="gramStart"/>
      <w:r>
        <w:rPr>
          <w:szCs w:val="28"/>
        </w:rPr>
        <w:t>vč.domku</w:t>
      </w:r>
      <w:proofErr w:type="spellEnd"/>
      <w:proofErr w:type="gramEnd"/>
      <w:r>
        <w:rPr>
          <w:szCs w:val="28"/>
        </w:rPr>
        <w:t>)</w:t>
      </w:r>
    </w:p>
    <w:p w14:paraId="0E1C0162" w14:textId="77777777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celkem </w:t>
      </w:r>
      <w:smartTag w:uri="urn:schemas-microsoft-com:office:smarttags" w:element="metricconverter">
        <w:smartTagPr>
          <w:attr w:name="ProductID" w:val="72,52 m2"/>
        </w:smartTagPr>
        <w:r>
          <w:rPr>
            <w:szCs w:val="28"/>
          </w:rPr>
          <w:t xml:space="preserve">72,52 </w:t>
        </w:r>
        <w:r>
          <w:t>m</w:t>
        </w:r>
        <w:r>
          <w:rPr>
            <w:vertAlign w:val="superscript"/>
          </w:rPr>
          <w:t>2</w:t>
        </w:r>
      </w:smartTag>
      <w:r>
        <w:rPr>
          <w:szCs w:val="28"/>
        </w:rPr>
        <w:t xml:space="preserve">      </w:t>
      </w:r>
    </w:p>
    <w:p w14:paraId="636DCDA3" w14:textId="77777777" w:rsidR="005D61D4" w:rsidRDefault="005D61D4" w:rsidP="005D61D4">
      <w:pPr>
        <w:rPr>
          <w:szCs w:val="28"/>
        </w:rPr>
      </w:pPr>
    </w:p>
    <w:p w14:paraId="5CCC4747" w14:textId="0DFC42A0" w:rsidR="001A71F0" w:rsidRDefault="005D61D4" w:rsidP="005D61D4">
      <w:pPr>
        <w:rPr>
          <w:szCs w:val="28"/>
        </w:rPr>
      </w:pPr>
      <w:r>
        <w:rPr>
          <w:b/>
          <w:i/>
          <w:szCs w:val="28"/>
          <w:u w:val="single"/>
        </w:rPr>
        <w:t>Hřiště pro pétanque</w:t>
      </w:r>
      <w:r>
        <w:rPr>
          <w:szCs w:val="28"/>
        </w:rPr>
        <w:t xml:space="preserve"> </w:t>
      </w:r>
      <w:r w:rsidRPr="001A71F0">
        <w:rPr>
          <w:szCs w:val="28"/>
        </w:rPr>
        <w:t xml:space="preserve"> </w:t>
      </w:r>
      <w:r w:rsidR="001A71F0">
        <w:rPr>
          <w:szCs w:val="28"/>
        </w:rPr>
        <w:t xml:space="preserve">     </w:t>
      </w:r>
      <w:r w:rsidRPr="001A71F0">
        <w:rPr>
          <w:szCs w:val="28"/>
        </w:rPr>
        <w:t xml:space="preserve">                                  </w:t>
      </w:r>
      <w:proofErr w:type="gramStart"/>
      <w:r>
        <w:rPr>
          <w:szCs w:val="28"/>
        </w:rPr>
        <w:t xml:space="preserve">- </w:t>
      </w:r>
      <w:r w:rsidR="001A71F0">
        <w:rPr>
          <w:szCs w:val="28"/>
        </w:rPr>
        <w:t xml:space="preserve"> 2</w:t>
      </w:r>
      <w:proofErr w:type="gramEnd"/>
      <w:r w:rsidR="001A71F0">
        <w:rPr>
          <w:szCs w:val="28"/>
        </w:rPr>
        <w:t xml:space="preserve"> hřiště</w:t>
      </w:r>
    </w:p>
    <w:p w14:paraId="0676D989" w14:textId="440B0EB4" w:rsidR="005D61D4" w:rsidRDefault="001A71F0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-  </w:t>
      </w:r>
      <w:proofErr w:type="spellStart"/>
      <w:r w:rsidR="005D61D4">
        <w:rPr>
          <w:szCs w:val="28"/>
        </w:rPr>
        <w:t>mlatový</w:t>
      </w:r>
      <w:proofErr w:type="spellEnd"/>
      <w:r w:rsidR="005D61D4">
        <w:rPr>
          <w:szCs w:val="28"/>
        </w:rPr>
        <w:t xml:space="preserve"> povrch </w:t>
      </w:r>
    </w:p>
    <w:p w14:paraId="1883FECA" w14:textId="77777777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rozměr </w:t>
      </w:r>
      <w:smartTag w:uri="urn:schemas-microsoft-com:office:smarttags" w:element="metricconverter">
        <w:smartTagPr>
          <w:attr w:name="ProductID" w:val="6 m"/>
        </w:smartTagPr>
        <w:r>
          <w:rPr>
            <w:szCs w:val="28"/>
          </w:rPr>
          <w:t>6 m</w:t>
        </w:r>
      </w:smartTag>
      <w:r>
        <w:rPr>
          <w:szCs w:val="28"/>
        </w:rPr>
        <w:t xml:space="preserve"> x </w:t>
      </w:r>
      <w:smartTag w:uri="urn:schemas-microsoft-com:office:smarttags" w:element="metricconverter">
        <w:smartTagPr>
          <w:attr w:name="ProductID" w:val="14 m"/>
        </w:smartTagPr>
        <w:r>
          <w:rPr>
            <w:szCs w:val="28"/>
          </w:rPr>
          <w:t>14 m</w:t>
        </w:r>
      </w:smartTag>
    </w:p>
    <w:p w14:paraId="1AD250B2" w14:textId="77777777" w:rsidR="005D61D4" w:rsidRDefault="005D61D4" w:rsidP="005D61D4">
      <w:pPr>
        <w:rPr>
          <w:szCs w:val="28"/>
        </w:rPr>
      </w:pPr>
    </w:p>
    <w:p w14:paraId="116E70D1" w14:textId="77777777" w:rsidR="005D61D4" w:rsidRDefault="005D61D4" w:rsidP="005D61D4">
      <w:pPr>
        <w:rPr>
          <w:del w:id="0" w:author="Uramová Renáta Ing. - ved OMBI (P13)" w:date="2018-07-24T10:34:00Z"/>
          <w:szCs w:val="28"/>
        </w:rPr>
      </w:pPr>
    </w:p>
    <w:p w14:paraId="54EAC596" w14:textId="77777777" w:rsidR="005D61D4" w:rsidRDefault="005D61D4" w:rsidP="005D61D4">
      <w:pPr>
        <w:rPr>
          <w:szCs w:val="28"/>
        </w:rPr>
      </w:pPr>
      <w:r>
        <w:rPr>
          <w:b/>
          <w:i/>
          <w:szCs w:val="28"/>
          <w:u w:val="single"/>
        </w:rPr>
        <w:t xml:space="preserve">Hřiště pro minigolf </w:t>
      </w:r>
      <w:r>
        <w:rPr>
          <w:szCs w:val="28"/>
        </w:rPr>
        <w:t xml:space="preserve">                                           - 18 prefabrikovaných golfových drah</w:t>
      </w:r>
    </w:p>
    <w:p w14:paraId="4DAAE628" w14:textId="77777777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zatravněno, chodníky zámková dlažba</w:t>
      </w:r>
    </w:p>
    <w:p w14:paraId="304C5E21" w14:textId="77777777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rozměr </w:t>
      </w:r>
      <w:smartTag w:uri="urn:schemas-microsoft-com:office:smarttags" w:element="metricconverter">
        <w:smartTagPr>
          <w:attr w:name="ProductID" w:val="13 m"/>
        </w:smartTagPr>
        <w:r>
          <w:rPr>
            <w:szCs w:val="28"/>
          </w:rPr>
          <w:t>13 m</w:t>
        </w:r>
      </w:smartTag>
      <w:r>
        <w:rPr>
          <w:szCs w:val="28"/>
        </w:rPr>
        <w:t xml:space="preserve"> x </w:t>
      </w:r>
      <w:smartTag w:uri="urn:schemas-microsoft-com:office:smarttags" w:element="metricconverter">
        <w:smartTagPr>
          <w:attr w:name="ProductID" w:val="65 m"/>
        </w:smartTagPr>
        <w:r>
          <w:rPr>
            <w:szCs w:val="28"/>
          </w:rPr>
          <w:t>65 m</w:t>
        </w:r>
      </w:smartTag>
    </w:p>
    <w:p w14:paraId="7CC3EA68" w14:textId="77777777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celkem </w:t>
      </w:r>
      <w:smartTag w:uri="urn:schemas-microsoft-com:office:smarttags" w:element="metricconverter">
        <w:smartTagPr>
          <w:attr w:name="ProductID" w:val="845 m2"/>
        </w:smartTagPr>
        <w:r>
          <w:rPr>
            <w:szCs w:val="28"/>
          </w:rPr>
          <w:t xml:space="preserve">845 </w:t>
        </w:r>
        <w:r>
          <w:t>m</w:t>
        </w:r>
        <w:r>
          <w:rPr>
            <w:vertAlign w:val="superscript"/>
          </w:rPr>
          <w:t>2</w:t>
        </w:r>
      </w:smartTag>
    </w:p>
    <w:p w14:paraId="0304907F" w14:textId="77777777" w:rsidR="005D61D4" w:rsidRDefault="005D61D4" w:rsidP="005D61D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</w:t>
      </w:r>
    </w:p>
    <w:p w14:paraId="6127FD39" w14:textId="77777777" w:rsidR="005D61D4" w:rsidRDefault="005D61D4" w:rsidP="005D61D4">
      <w:pPr>
        <w:rPr>
          <w:szCs w:val="28"/>
        </w:rPr>
      </w:pPr>
      <w:r>
        <w:rPr>
          <w:b/>
          <w:i/>
          <w:szCs w:val="28"/>
          <w:u w:val="single"/>
        </w:rPr>
        <w:t>Parkové trenažéry</w:t>
      </w:r>
      <w:r>
        <w:rPr>
          <w:szCs w:val="28"/>
        </w:rPr>
        <w:t xml:space="preserve"> (posilovací </w:t>
      </w:r>
      <w:proofErr w:type="gramStart"/>
      <w:r>
        <w:rPr>
          <w:szCs w:val="28"/>
        </w:rPr>
        <w:t xml:space="preserve">stroje)   </w:t>
      </w:r>
      <w:proofErr w:type="gramEnd"/>
      <w:r>
        <w:rPr>
          <w:szCs w:val="28"/>
        </w:rPr>
        <w:t xml:space="preserve">             - celkem 7 kusů  </w:t>
      </w:r>
      <w:bookmarkStart w:id="1" w:name="_GoBack"/>
      <w:bookmarkEnd w:id="1"/>
    </w:p>
    <w:p w14:paraId="562A708A" w14:textId="77777777" w:rsidR="005D61D4" w:rsidRDefault="005D61D4" w:rsidP="005D61D4">
      <w:pPr>
        <w:rPr>
          <w:szCs w:val="28"/>
        </w:rPr>
      </w:pPr>
    </w:p>
    <w:p w14:paraId="36314C29" w14:textId="77777777" w:rsidR="005D61D4" w:rsidRDefault="005D61D4" w:rsidP="005D61D4">
      <w:pPr>
        <w:rPr>
          <w:szCs w:val="28"/>
        </w:rPr>
      </w:pPr>
    </w:p>
    <w:p w14:paraId="352C4024" w14:textId="45B46FC9" w:rsidR="005D61D4" w:rsidRDefault="005D61D4" w:rsidP="005D61D4">
      <w:pPr>
        <w:jc w:val="both"/>
        <w:rPr>
          <w:szCs w:val="28"/>
        </w:rPr>
      </w:pPr>
      <w:r>
        <w:rPr>
          <w:szCs w:val="28"/>
        </w:rPr>
        <w:t xml:space="preserve">Předmětem plnění veřejné zakázky je provádění správy a úklidu výše uvedených sportovních zařízení. Součástí zakázky je dále správa golfového hřiště, provádění půjčování golfových holí a míčů oproti finanční záloze, úklid golfových drah, zamykání a odemykání hřišť. Správa a úklid kuželny včetně půjčování hracího zařízení oproti finanční záloze, správa a úklid hřiště pro malou kopanou, příprava hřiště pro požadovaný sport (kopaná, odbíjená, nohejbal atd.). Správce je </w:t>
      </w:r>
      <w:proofErr w:type="gramStart"/>
      <w:r>
        <w:rPr>
          <w:szCs w:val="28"/>
        </w:rPr>
        <w:t>povinen  3</w:t>
      </w:r>
      <w:proofErr w:type="gramEnd"/>
      <w:r>
        <w:rPr>
          <w:szCs w:val="28"/>
        </w:rPr>
        <w:t xml:space="preserve">x týdně provádět čištění hrubých nečistot na povrchu hřišť a v závislosti na povětrnostních podmínkách. 1x měsíčně provádět strojní čištění povrchu hřišť motorovým zametačem s rotačním kartáčem, který napřimuje vlákna a zároveň křemičitý písek rovnoměrně rovná. </w:t>
      </w:r>
    </w:p>
    <w:p w14:paraId="7DA56F07" w14:textId="77777777" w:rsidR="005D61D4" w:rsidRDefault="005D61D4" w:rsidP="005D61D4">
      <w:pPr>
        <w:jc w:val="both"/>
        <w:rPr>
          <w:szCs w:val="28"/>
        </w:rPr>
      </w:pPr>
      <w:r>
        <w:rPr>
          <w:szCs w:val="28"/>
        </w:rPr>
        <w:t xml:space="preserve">Denně se musí provádět kontrola, případně zajištění opravy, aby nemohlo dojít ke zranění (pád branek, parkové </w:t>
      </w:r>
      <w:proofErr w:type="gramStart"/>
      <w:r>
        <w:rPr>
          <w:szCs w:val="28"/>
        </w:rPr>
        <w:t>trenažéry,</w:t>
      </w:r>
      <w:proofErr w:type="gramEnd"/>
      <w:r>
        <w:rPr>
          <w:szCs w:val="28"/>
        </w:rPr>
        <w:t xml:space="preserve"> atd.) </w:t>
      </w:r>
    </w:p>
    <w:p w14:paraId="4EA16A76" w14:textId="77777777" w:rsidR="005D61D4" w:rsidRDefault="005D61D4" w:rsidP="005D61D4">
      <w:pPr>
        <w:jc w:val="both"/>
        <w:rPr>
          <w:b/>
          <w:szCs w:val="28"/>
        </w:rPr>
      </w:pPr>
    </w:p>
    <w:p w14:paraId="217E01B8" w14:textId="04BBF31D" w:rsidR="005D61D4" w:rsidRDefault="005D61D4" w:rsidP="005D61D4">
      <w:pPr>
        <w:jc w:val="both"/>
        <w:rPr>
          <w:b/>
          <w:szCs w:val="28"/>
        </w:rPr>
      </w:pPr>
      <w:r>
        <w:rPr>
          <w:b/>
          <w:szCs w:val="28"/>
        </w:rPr>
        <w:t>Činnost na provoz sportovní zařízení je požadována denně pondělí-neděle v době od 9hod. do 21hod.</w:t>
      </w:r>
    </w:p>
    <w:p w14:paraId="7A14A2F1" w14:textId="77777777" w:rsidR="005D61D4" w:rsidRDefault="005D61D4" w:rsidP="005D61D4">
      <w:pPr>
        <w:jc w:val="both"/>
        <w:rPr>
          <w:szCs w:val="28"/>
        </w:rPr>
      </w:pPr>
    </w:p>
    <w:p w14:paraId="684B4630" w14:textId="14DF8BAE" w:rsidR="007A4C74" w:rsidRPr="006F2A74" w:rsidRDefault="007A4C74" w:rsidP="005D61D4">
      <w:pPr>
        <w:pStyle w:val="Nadpis5"/>
      </w:pPr>
    </w:p>
    <w:sectPr w:rsidR="007A4C74" w:rsidRPr="006F2A74" w:rsidSect="00A21C77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754C" w14:textId="77777777" w:rsidR="00A16F94" w:rsidRDefault="00A16F94" w:rsidP="00A21C77">
      <w:r>
        <w:separator/>
      </w:r>
    </w:p>
  </w:endnote>
  <w:endnote w:type="continuationSeparator" w:id="0">
    <w:p w14:paraId="3BFD2A36" w14:textId="77777777" w:rsidR="00A16F94" w:rsidRDefault="00A16F94" w:rsidP="00A2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04DD" w14:textId="38A300AC" w:rsidR="00012E07" w:rsidRPr="00A21C77" w:rsidRDefault="00012E07" w:rsidP="00E636EA">
    <w:pPr>
      <w:pStyle w:val="Zpat"/>
      <w:pBdr>
        <w:top w:val="thinThickSmallGap" w:sz="12" w:space="1" w:color="0000CC"/>
      </w:pBdr>
      <w:tabs>
        <w:tab w:val="clear" w:pos="4536"/>
        <w:tab w:val="clear" w:pos="9072"/>
        <w:tab w:val="center" w:pos="4962"/>
        <w:tab w:val="right" w:pos="9781"/>
      </w:tabs>
      <w:jc w:val="right"/>
      <w:rPr>
        <w:rFonts w:ascii="Verdana" w:hAnsi="Verdana" w:cs="Verdana"/>
        <w:b/>
        <w:bCs/>
        <w:i/>
        <w:iCs/>
        <w:color w:val="0000CC"/>
        <w:sz w:val="16"/>
        <w:szCs w:val="16"/>
      </w:rPr>
    </w:pP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t xml:space="preserve">strana 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begin"/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instrText xml:space="preserve"> PAGE </w:instrTex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separate"/>
    </w:r>
    <w:r w:rsidR="00EA4CA6">
      <w:rPr>
        <w:rFonts w:ascii="Verdana" w:hAnsi="Verdana" w:cs="Verdana"/>
        <w:b/>
        <w:bCs/>
        <w:i/>
        <w:iCs/>
        <w:noProof/>
        <w:color w:val="0000CC"/>
        <w:sz w:val="14"/>
        <w:szCs w:val="14"/>
      </w:rPr>
      <w:t>10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5B36" w14:textId="77777777" w:rsidR="00A16F94" w:rsidRDefault="00A16F94" w:rsidP="00A21C77">
      <w:r>
        <w:separator/>
      </w:r>
    </w:p>
  </w:footnote>
  <w:footnote w:type="continuationSeparator" w:id="0">
    <w:p w14:paraId="5411D059" w14:textId="77777777" w:rsidR="00A16F94" w:rsidRDefault="00A16F94" w:rsidP="00A2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7B03" w14:textId="778D3175" w:rsidR="00012E07" w:rsidRPr="002E4AD9" w:rsidRDefault="00012E07" w:rsidP="000152EF">
    <w:pPr>
      <w:spacing w:before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 w:rsidRPr="002E4AD9">
      <w:rPr>
        <w:rFonts w:ascii="Helvetica" w:hAnsi="Helvetica" w:cs="Helvetica"/>
        <w:noProof/>
      </w:rPr>
      <w:drawing>
        <wp:inline distT="0" distB="0" distL="0" distR="0" wp14:anchorId="44E3A419" wp14:editId="6C1B255A">
          <wp:extent cx="335280" cy="363627"/>
          <wp:effectExtent l="0" t="0" r="0" b="0"/>
          <wp:docPr id="2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28" cy="364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4AD9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Městská část Praha 13                         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  <w:t xml:space="preserve">Příloha č. </w:t>
    </w:r>
    <w:r w:rsidR="005D61D4">
      <w:rPr>
        <w:rFonts w:ascii="Verdana" w:hAnsi="Verdana" w:cs="Verdana"/>
        <w:b/>
        <w:bCs/>
        <w:i/>
        <w:iCs/>
        <w:color w:val="333399"/>
        <w:sz w:val="14"/>
        <w:szCs w:val="14"/>
      </w:rPr>
      <w:t>4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ZD</w:t>
    </w:r>
  </w:p>
  <w:p w14:paraId="6AD9EDB3" w14:textId="7738B799" w:rsidR="00012E07" w:rsidRPr="002E4AD9" w:rsidRDefault="00012E07" w:rsidP="002E4AD9">
    <w:pPr>
      <w:pBdr>
        <w:top w:val="thinThickSmallGap" w:sz="12" w:space="1" w:color="333399"/>
      </w:pBdr>
      <w:tabs>
        <w:tab w:val="center" w:pos="4536"/>
        <w:tab w:val="right" w:pos="9072"/>
      </w:tabs>
      <w:rPr>
        <w:sz w:val="22"/>
        <w:szCs w:val="22"/>
      </w:rPr>
    </w:pPr>
    <w:r w:rsidRPr="002E4AD9">
      <w:rPr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3DFF"/>
    <w:multiLevelType w:val="hybridMultilevel"/>
    <w:tmpl w:val="5528638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152BF8"/>
    <w:multiLevelType w:val="multilevel"/>
    <w:tmpl w:val="EB2216C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" w15:restartNumberingAfterBreak="0">
    <w:nsid w:val="0ACD1525"/>
    <w:multiLevelType w:val="multilevel"/>
    <w:tmpl w:val="A39AD0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4269A3"/>
    <w:multiLevelType w:val="hybridMultilevel"/>
    <w:tmpl w:val="A8E0389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16E5BCA"/>
    <w:multiLevelType w:val="hybridMultilevel"/>
    <w:tmpl w:val="862E25B8"/>
    <w:lvl w:ilvl="0" w:tplc="350C9A8C">
      <w:start w:val="1"/>
      <w:numFmt w:val="lowerLetter"/>
      <w:lvlText w:val="%1)"/>
      <w:lvlJc w:val="left"/>
      <w:pPr>
        <w:ind w:left="2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ED17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350BF"/>
    <w:multiLevelType w:val="multilevel"/>
    <w:tmpl w:val="FA20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F82FDF"/>
    <w:multiLevelType w:val="hybridMultilevel"/>
    <w:tmpl w:val="6A3284D4"/>
    <w:lvl w:ilvl="0" w:tplc="C1067C2E">
      <w:start w:val="1"/>
      <w:numFmt w:val="lowerLetter"/>
      <w:lvlText w:val="%1)"/>
      <w:lvlJc w:val="left"/>
      <w:pPr>
        <w:ind w:left="9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9402A6A"/>
    <w:multiLevelType w:val="hybridMultilevel"/>
    <w:tmpl w:val="B78E797C"/>
    <w:lvl w:ilvl="0" w:tplc="D7067E6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9D454A9"/>
    <w:multiLevelType w:val="hybridMultilevel"/>
    <w:tmpl w:val="4EF81A2C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B0A5595"/>
    <w:multiLevelType w:val="hybridMultilevel"/>
    <w:tmpl w:val="E6865D2E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3F4F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4C4A73"/>
    <w:multiLevelType w:val="multilevel"/>
    <w:tmpl w:val="D152D292"/>
    <w:numStyleLink w:val="Styl2"/>
  </w:abstractNum>
  <w:abstractNum w:abstractNumId="16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1503"/>
    <w:multiLevelType w:val="multilevel"/>
    <w:tmpl w:val="352AD53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C4645A"/>
    <w:multiLevelType w:val="hybridMultilevel"/>
    <w:tmpl w:val="3D1CCDEC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3D0B0C27"/>
    <w:multiLevelType w:val="hybridMultilevel"/>
    <w:tmpl w:val="CE5E63D4"/>
    <w:lvl w:ilvl="0" w:tplc="B1C69DE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DEF4CB4"/>
    <w:multiLevelType w:val="multilevel"/>
    <w:tmpl w:val="CAD0315A"/>
    <w:numStyleLink w:val="Styl1"/>
  </w:abstractNum>
  <w:abstractNum w:abstractNumId="2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5156B5"/>
    <w:multiLevelType w:val="hybridMultilevel"/>
    <w:tmpl w:val="55BEAE26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FE0F59"/>
    <w:multiLevelType w:val="multilevel"/>
    <w:tmpl w:val="EB2216C6"/>
    <w:styleLink w:val="Styl3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5" w15:restartNumberingAfterBreak="0">
    <w:nsid w:val="574379F7"/>
    <w:multiLevelType w:val="hybridMultilevel"/>
    <w:tmpl w:val="AE36C7E8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578132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0A0AB9"/>
    <w:multiLevelType w:val="hybridMultilevel"/>
    <w:tmpl w:val="099C1440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  <w:b w:val="0"/>
        <w:i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28" w15:restartNumberingAfterBreak="0">
    <w:nsid w:val="61222A48"/>
    <w:multiLevelType w:val="hybridMultilevel"/>
    <w:tmpl w:val="A5403814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1914EF"/>
    <w:multiLevelType w:val="hybridMultilevel"/>
    <w:tmpl w:val="7D8CE448"/>
    <w:lvl w:ilvl="0" w:tplc="3C4E0908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30" w15:restartNumberingAfterBreak="0">
    <w:nsid w:val="645F6ECC"/>
    <w:multiLevelType w:val="multilevel"/>
    <w:tmpl w:val="CAD0315A"/>
    <w:styleLink w:val="Styl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57C79C0"/>
    <w:multiLevelType w:val="multilevel"/>
    <w:tmpl w:val="D152D292"/>
    <w:styleLink w:val="Styl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76340ABC"/>
    <w:multiLevelType w:val="hybridMultilevel"/>
    <w:tmpl w:val="1FA44002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5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FC68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1A6531"/>
    <w:multiLevelType w:val="hybridMultilevel"/>
    <w:tmpl w:val="8EB65DB6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3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8"/>
  </w:num>
  <w:num w:numId="8">
    <w:abstractNumId w:val="23"/>
  </w:num>
  <w:num w:numId="9">
    <w:abstractNumId w:val="5"/>
  </w:num>
  <w:num w:numId="10">
    <w:abstractNumId w:val="21"/>
  </w:num>
  <w:num w:numId="11">
    <w:abstractNumId w:val="35"/>
  </w:num>
  <w:num w:numId="12">
    <w:abstractNumId w:val="32"/>
  </w:num>
  <w:num w:numId="13">
    <w:abstractNumId w:val="9"/>
  </w:num>
  <w:num w:numId="14">
    <w:abstractNumId w:val="16"/>
  </w:num>
  <w:num w:numId="15">
    <w:abstractNumId w:val="8"/>
  </w:num>
  <w:num w:numId="16">
    <w:abstractNumId w:val="0"/>
  </w:num>
  <w:num w:numId="17">
    <w:abstractNumId w:val="25"/>
  </w:num>
  <w:num w:numId="18">
    <w:abstractNumId w:val="28"/>
  </w:num>
  <w:num w:numId="19">
    <w:abstractNumId w:val="29"/>
  </w:num>
  <w:num w:numId="20">
    <w:abstractNumId w:val="34"/>
  </w:num>
  <w:num w:numId="21">
    <w:abstractNumId w:val="3"/>
  </w:num>
  <w:num w:numId="22">
    <w:abstractNumId w:val="12"/>
  </w:num>
  <w:num w:numId="23">
    <w:abstractNumId w:val="37"/>
  </w:num>
  <w:num w:numId="24">
    <w:abstractNumId w:val="22"/>
  </w:num>
  <w:num w:numId="25">
    <w:abstractNumId w:val="13"/>
  </w:num>
  <w:num w:numId="26">
    <w:abstractNumId w:val="19"/>
  </w:num>
  <w:num w:numId="27">
    <w:abstractNumId w:val="33"/>
  </w:num>
  <w:num w:numId="28">
    <w:abstractNumId w:val="15"/>
  </w:num>
  <w:num w:numId="29">
    <w:abstractNumId w:val="11"/>
  </w:num>
  <w:num w:numId="30">
    <w:abstractNumId w:val="1"/>
  </w:num>
  <w:num w:numId="31">
    <w:abstractNumId w:val="27"/>
  </w:num>
  <w:num w:numId="32">
    <w:abstractNumId w:val="10"/>
  </w:num>
  <w:num w:numId="33">
    <w:abstractNumId w:val="24"/>
  </w:num>
  <w:num w:numId="34">
    <w:abstractNumId w:val="17"/>
  </w:num>
  <w:num w:numId="35">
    <w:abstractNumId w:val="20"/>
    <w:lvlOverride w:ilvl="1"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ascii="Verdana" w:hAnsi="Verdana" w:hint="default"/>
          <w:b/>
          <w:i/>
          <w:sz w:val="16"/>
        </w:rPr>
      </w:lvl>
    </w:lvlOverride>
  </w:num>
  <w:num w:numId="36">
    <w:abstractNumId w:val="18"/>
  </w:num>
  <w:num w:numId="37">
    <w:abstractNumId w:val="4"/>
  </w:num>
  <w:num w:numId="38">
    <w:abstractNumId w:val="14"/>
  </w:num>
  <w:num w:numId="39">
    <w:abstractNumId w:val="6"/>
  </w:num>
  <w:num w:numId="40">
    <w:abstractNumId w:val="3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77"/>
    <w:rsid w:val="00010078"/>
    <w:rsid w:val="00012E07"/>
    <w:rsid w:val="000152EF"/>
    <w:rsid w:val="0002740D"/>
    <w:rsid w:val="00047E7A"/>
    <w:rsid w:val="0005426A"/>
    <w:rsid w:val="0005723D"/>
    <w:rsid w:val="000729F5"/>
    <w:rsid w:val="000822B1"/>
    <w:rsid w:val="00083C55"/>
    <w:rsid w:val="00086193"/>
    <w:rsid w:val="00090743"/>
    <w:rsid w:val="00092D10"/>
    <w:rsid w:val="00096314"/>
    <w:rsid w:val="000C6260"/>
    <w:rsid w:val="000D0851"/>
    <w:rsid w:val="000D261E"/>
    <w:rsid w:val="000D304D"/>
    <w:rsid w:val="000D35B0"/>
    <w:rsid w:val="000E11AF"/>
    <w:rsid w:val="000F7F0B"/>
    <w:rsid w:val="00102AE6"/>
    <w:rsid w:val="001046B2"/>
    <w:rsid w:val="00105CA6"/>
    <w:rsid w:val="00105E85"/>
    <w:rsid w:val="00114CCE"/>
    <w:rsid w:val="00140344"/>
    <w:rsid w:val="00157965"/>
    <w:rsid w:val="0016264C"/>
    <w:rsid w:val="00166079"/>
    <w:rsid w:val="00171B46"/>
    <w:rsid w:val="00172E31"/>
    <w:rsid w:val="00174F89"/>
    <w:rsid w:val="001753B9"/>
    <w:rsid w:val="00177A58"/>
    <w:rsid w:val="00196A31"/>
    <w:rsid w:val="001A1704"/>
    <w:rsid w:val="001A2652"/>
    <w:rsid w:val="001A71F0"/>
    <w:rsid w:val="001A74B3"/>
    <w:rsid w:val="001B4E32"/>
    <w:rsid w:val="001C0B18"/>
    <w:rsid w:val="001D6862"/>
    <w:rsid w:val="001D6CD6"/>
    <w:rsid w:val="001E300B"/>
    <w:rsid w:val="001E6A96"/>
    <w:rsid w:val="00201981"/>
    <w:rsid w:val="0020311B"/>
    <w:rsid w:val="00204364"/>
    <w:rsid w:val="002124A1"/>
    <w:rsid w:val="00223B70"/>
    <w:rsid w:val="00230CF5"/>
    <w:rsid w:val="00232A03"/>
    <w:rsid w:val="00234C51"/>
    <w:rsid w:val="00235E7E"/>
    <w:rsid w:val="0023750E"/>
    <w:rsid w:val="00244A9C"/>
    <w:rsid w:val="00245713"/>
    <w:rsid w:val="002538DB"/>
    <w:rsid w:val="00255970"/>
    <w:rsid w:val="002562CC"/>
    <w:rsid w:val="00256833"/>
    <w:rsid w:val="0029386B"/>
    <w:rsid w:val="002B4E40"/>
    <w:rsid w:val="002C115D"/>
    <w:rsid w:val="002C6EE0"/>
    <w:rsid w:val="002D2F8B"/>
    <w:rsid w:val="002D580B"/>
    <w:rsid w:val="002E4AD9"/>
    <w:rsid w:val="002E7321"/>
    <w:rsid w:val="002F2A51"/>
    <w:rsid w:val="002F4C49"/>
    <w:rsid w:val="00307549"/>
    <w:rsid w:val="00315D2E"/>
    <w:rsid w:val="003203D2"/>
    <w:rsid w:val="00322BD9"/>
    <w:rsid w:val="00334FC4"/>
    <w:rsid w:val="00336F5B"/>
    <w:rsid w:val="00361663"/>
    <w:rsid w:val="00366410"/>
    <w:rsid w:val="003A43DF"/>
    <w:rsid w:val="003B2515"/>
    <w:rsid w:val="003C1AD8"/>
    <w:rsid w:val="003C6EFA"/>
    <w:rsid w:val="003E2E6A"/>
    <w:rsid w:val="003E7639"/>
    <w:rsid w:val="00401D4D"/>
    <w:rsid w:val="00407708"/>
    <w:rsid w:val="004149CD"/>
    <w:rsid w:val="00426BC2"/>
    <w:rsid w:val="00431828"/>
    <w:rsid w:val="00432331"/>
    <w:rsid w:val="0043504D"/>
    <w:rsid w:val="004431F4"/>
    <w:rsid w:val="00461429"/>
    <w:rsid w:val="004738C8"/>
    <w:rsid w:val="00483339"/>
    <w:rsid w:val="00491B80"/>
    <w:rsid w:val="00494986"/>
    <w:rsid w:val="004A08E9"/>
    <w:rsid w:val="004A2A6D"/>
    <w:rsid w:val="004A75C9"/>
    <w:rsid w:val="004A7C10"/>
    <w:rsid w:val="004E3783"/>
    <w:rsid w:val="004F65BF"/>
    <w:rsid w:val="0050360A"/>
    <w:rsid w:val="00515199"/>
    <w:rsid w:val="00520605"/>
    <w:rsid w:val="00521DE9"/>
    <w:rsid w:val="00524C07"/>
    <w:rsid w:val="00545BF9"/>
    <w:rsid w:val="0054705E"/>
    <w:rsid w:val="005512F5"/>
    <w:rsid w:val="00556050"/>
    <w:rsid w:val="00561031"/>
    <w:rsid w:val="00570E09"/>
    <w:rsid w:val="00576861"/>
    <w:rsid w:val="00593A07"/>
    <w:rsid w:val="00593E73"/>
    <w:rsid w:val="00596D43"/>
    <w:rsid w:val="005A2CE6"/>
    <w:rsid w:val="005B0E7B"/>
    <w:rsid w:val="005B0FCE"/>
    <w:rsid w:val="005B176B"/>
    <w:rsid w:val="005D1275"/>
    <w:rsid w:val="005D61D4"/>
    <w:rsid w:val="005E5F7E"/>
    <w:rsid w:val="005F011B"/>
    <w:rsid w:val="00614DB7"/>
    <w:rsid w:val="0062133C"/>
    <w:rsid w:val="0065036B"/>
    <w:rsid w:val="00654365"/>
    <w:rsid w:val="00673B2C"/>
    <w:rsid w:val="00673CD3"/>
    <w:rsid w:val="00674212"/>
    <w:rsid w:val="006761DD"/>
    <w:rsid w:val="00687C2B"/>
    <w:rsid w:val="006B3D61"/>
    <w:rsid w:val="006D6979"/>
    <w:rsid w:val="006E1749"/>
    <w:rsid w:val="006F0C0E"/>
    <w:rsid w:val="006F2A74"/>
    <w:rsid w:val="006F5A64"/>
    <w:rsid w:val="006F791D"/>
    <w:rsid w:val="00700323"/>
    <w:rsid w:val="007249B1"/>
    <w:rsid w:val="00753873"/>
    <w:rsid w:val="00755C79"/>
    <w:rsid w:val="00757A08"/>
    <w:rsid w:val="0076095C"/>
    <w:rsid w:val="007906B7"/>
    <w:rsid w:val="007A4C74"/>
    <w:rsid w:val="007A6461"/>
    <w:rsid w:val="007B2ED6"/>
    <w:rsid w:val="007B3697"/>
    <w:rsid w:val="007B761D"/>
    <w:rsid w:val="007C28CF"/>
    <w:rsid w:val="007D1EBC"/>
    <w:rsid w:val="00801B49"/>
    <w:rsid w:val="00805F74"/>
    <w:rsid w:val="00821538"/>
    <w:rsid w:val="00822DEF"/>
    <w:rsid w:val="00852431"/>
    <w:rsid w:val="00855D8B"/>
    <w:rsid w:val="00857793"/>
    <w:rsid w:val="0086620D"/>
    <w:rsid w:val="00867134"/>
    <w:rsid w:val="00872D8B"/>
    <w:rsid w:val="008751E3"/>
    <w:rsid w:val="00881727"/>
    <w:rsid w:val="0088325D"/>
    <w:rsid w:val="00891B07"/>
    <w:rsid w:val="00892ABE"/>
    <w:rsid w:val="008A130F"/>
    <w:rsid w:val="008A6C3C"/>
    <w:rsid w:val="008B6C9A"/>
    <w:rsid w:val="008B781E"/>
    <w:rsid w:val="008D03E3"/>
    <w:rsid w:val="008D2C99"/>
    <w:rsid w:val="008D2F44"/>
    <w:rsid w:val="008E05B6"/>
    <w:rsid w:val="008E4398"/>
    <w:rsid w:val="008F156E"/>
    <w:rsid w:val="00923F28"/>
    <w:rsid w:val="009244AD"/>
    <w:rsid w:val="00926A03"/>
    <w:rsid w:val="009372D3"/>
    <w:rsid w:val="00945FC4"/>
    <w:rsid w:val="009749C9"/>
    <w:rsid w:val="00983D02"/>
    <w:rsid w:val="0098754B"/>
    <w:rsid w:val="009A3B04"/>
    <w:rsid w:val="009A5AF9"/>
    <w:rsid w:val="009B6E55"/>
    <w:rsid w:val="009D30B9"/>
    <w:rsid w:val="009E3596"/>
    <w:rsid w:val="009F6AEE"/>
    <w:rsid w:val="00A10B37"/>
    <w:rsid w:val="00A16F94"/>
    <w:rsid w:val="00A21C77"/>
    <w:rsid w:val="00A27455"/>
    <w:rsid w:val="00A43298"/>
    <w:rsid w:val="00A56CD3"/>
    <w:rsid w:val="00A72F8E"/>
    <w:rsid w:val="00A92B6B"/>
    <w:rsid w:val="00AA686C"/>
    <w:rsid w:val="00AB7CD1"/>
    <w:rsid w:val="00AE7A22"/>
    <w:rsid w:val="00AF520D"/>
    <w:rsid w:val="00B01594"/>
    <w:rsid w:val="00B207FC"/>
    <w:rsid w:val="00B25F58"/>
    <w:rsid w:val="00B456F2"/>
    <w:rsid w:val="00B4785E"/>
    <w:rsid w:val="00B47C94"/>
    <w:rsid w:val="00B575D2"/>
    <w:rsid w:val="00B7292E"/>
    <w:rsid w:val="00B72E40"/>
    <w:rsid w:val="00B8247C"/>
    <w:rsid w:val="00B95B06"/>
    <w:rsid w:val="00B96917"/>
    <w:rsid w:val="00BA05D5"/>
    <w:rsid w:val="00BB063A"/>
    <w:rsid w:val="00BB74E9"/>
    <w:rsid w:val="00BB7E27"/>
    <w:rsid w:val="00BE6CA6"/>
    <w:rsid w:val="00C0153B"/>
    <w:rsid w:val="00C1040E"/>
    <w:rsid w:val="00C12AB0"/>
    <w:rsid w:val="00C214AA"/>
    <w:rsid w:val="00C21DD1"/>
    <w:rsid w:val="00C33E38"/>
    <w:rsid w:val="00C54E59"/>
    <w:rsid w:val="00C73991"/>
    <w:rsid w:val="00CA26C3"/>
    <w:rsid w:val="00CA5D66"/>
    <w:rsid w:val="00CA71D1"/>
    <w:rsid w:val="00CB2DB1"/>
    <w:rsid w:val="00CB44BA"/>
    <w:rsid w:val="00CB4A8A"/>
    <w:rsid w:val="00CC7CF0"/>
    <w:rsid w:val="00CD524E"/>
    <w:rsid w:val="00CD7C88"/>
    <w:rsid w:val="00CE009F"/>
    <w:rsid w:val="00CF1ECD"/>
    <w:rsid w:val="00D021FB"/>
    <w:rsid w:val="00D056F7"/>
    <w:rsid w:val="00D14D38"/>
    <w:rsid w:val="00D21641"/>
    <w:rsid w:val="00D25FDE"/>
    <w:rsid w:val="00D32A02"/>
    <w:rsid w:val="00D51A12"/>
    <w:rsid w:val="00D67B2B"/>
    <w:rsid w:val="00D7366B"/>
    <w:rsid w:val="00DB37AB"/>
    <w:rsid w:val="00DE4AD4"/>
    <w:rsid w:val="00DE4C3D"/>
    <w:rsid w:val="00DF1F7D"/>
    <w:rsid w:val="00DF5E94"/>
    <w:rsid w:val="00DF601F"/>
    <w:rsid w:val="00E14897"/>
    <w:rsid w:val="00E1631A"/>
    <w:rsid w:val="00E241A6"/>
    <w:rsid w:val="00E46E31"/>
    <w:rsid w:val="00E57325"/>
    <w:rsid w:val="00E636EA"/>
    <w:rsid w:val="00E64A7F"/>
    <w:rsid w:val="00E65F4A"/>
    <w:rsid w:val="00E673A7"/>
    <w:rsid w:val="00E72B00"/>
    <w:rsid w:val="00E72B60"/>
    <w:rsid w:val="00E750A2"/>
    <w:rsid w:val="00E95FBB"/>
    <w:rsid w:val="00EA0F7C"/>
    <w:rsid w:val="00EA1F2F"/>
    <w:rsid w:val="00EA4CA6"/>
    <w:rsid w:val="00EC6116"/>
    <w:rsid w:val="00EC65D6"/>
    <w:rsid w:val="00ED17CB"/>
    <w:rsid w:val="00ED26CF"/>
    <w:rsid w:val="00EE0BE4"/>
    <w:rsid w:val="00EE4369"/>
    <w:rsid w:val="00EF7C9E"/>
    <w:rsid w:val="00F0370E"/>
    <w:rsid w:val="00F0551A"/>
    <w:rsid w:val="00F1573E"/>
    <w:rsid w:val="00F3632B"/>
    <w:rsid w:val="00F4217C"/>
    <w:rsid w:val="00F4224F"/>
    <w:rsid w:val="00F44970"/>
    <w:rsid w:val="00F52D05"/>
    <w:rsid w:val="00F653DB"/>
    <w:rsid w:val="00F77EC9"/>
    <w:rsid w:val="00F80159"/>
    <w:rsid w:val="00F851ED"/>
    <w:rsid w:val="00F855C4"/>
    <w:rsid w:val="00FA0B52"/>
    <w:rsid w:val="00FC571A"/>
    <w:rsid w:val="00FD6A82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4B83F910"/>
  <w14:defaultImageDpi w14:val="32767"/>
  <w15:docId w15:val="{69ED4695-36EF-4ACA-851B-7AC1EA7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3DF"/>
    <w:rPr>
      <w:rFonts w:ascii="Times New Roman" w:eastAsia="Times New Roman" w:hAnsi="Times New Roman" w:cs="Times New Roman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F2A74"/>
    <w:pPr>
      <w:keepNext/>
      <w:spacing w:before="120"/>
      <w:jc w:val="center"/>
      <w:outlineLvl w:val="4"/>
    </w:pPr>
    <w:rPr>
      <w:rFonts w:ascii="Arial" w:hAnsi="Arial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C77"/>
  </w:style>
  <w:style w:type="paragraph" w:styleId="Zpat">
    <w:name w:val="footer"/>
    <w:basedOn w:val="Normln"/>
    <w:link w:val="Zpat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C77"/>
  </w:style>
  <w:style w:type="paragraph" w:customStyle="1" w:styleId="Textpsmene">
    <w:name w:val="Text písmene"/>
    <w:basedOn w:val="Normln"/>
    <w:rsid w:val="00CA26C3"/>
    <w:pPr>
      <w:tabs>
        <w:tab w:val="num" w:pos="4134"/>
      </w:tabs>
      <w:ind w:left="4134" w:hanging="360"/>
      <w:jc w:val="both"/>
      <w:outlineLvl w:val="7"/>
    </w:pPr>
    <w:rPr>
      <w:szCs w:val="20"/>
    </w:rPr>
  </w:style>
  <w:style w:type="paragraph" w:styleId="Odstavecseseznamem">
    <w:name w:val="List Paragraph"/>
    <w:basedOn w:val="Normln"/>
    <w:qFormat/>
    <w:rsid w:val="00F3632B"/>
    <w:pPr>
      <w:ind w:left="720"/>
      <w:contextualSpacing/>
    </w:pPr>
  </w:style>
  <w:style w:type="numbering" w:customStyle="1" w:styleId="Styl1">
    <w:name w:val="Styl1"/>
    <w:uiPriority w:val="99"/>
    <w:rsid w:val="00F3632B"/>
    <w:pPr>
      <w:numPr>
        <w:numId w:val="4"/>
      </w:numPr>
    </w:pPr>
  </w:style>
  <w:style w:type="paragraph" w:customStyle="1" w:styleId="Textbodu">
    <w:name w:val="Text bodu"/>
    <w:basedOn w:val="Normln"/>
    <w:rsid w:val="0086620D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">
    <w:name w:val="Text odstavce"/>
    <w:basedOn w:val="Normln"/>
    <w:rsid w:val="0086620D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numbering" w:customStyle="1" w:styleId="Styl2">
    <w:name w:val="Styl2"/>
    <w:uiPriority w:val="99"/>
    <w:rsid w:val="00673CD3"/>
    <w:pPr>
      <w:numPr>
        <w:numId w:val="27"/>
      </w:numPr>
    </w:pPr>
  </w:style>
  <w:style w:type="paragraph" w:customStyle="1" w:styleId="Textlnku">
    <w:name w:val="Text článku"/>
    <w:basedOn w:val="Normln"/>
    <w:rsid w:val="009B6E55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ituleknadpisu">
    <w:name w:val="titulek nadpisu"/>
    <w:rsid w:val="009B6E55"/>
    <w:rPr>
      <w:b/>
    </w:rPr>
  </w:style>
  <w:style w:type="numbering" w:customStyle="1" w:styleId="Styl3">
    <w:name w:val="Styl3"/>
    <w:uiPriority w:val="99"/>
    <w:rsid w:val="003E2E6A"/>
    <w:pPr>
      <w:numPr>
        <w:numId w:val="3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605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05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4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C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4C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C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F2A74"/>
    <w:rPr>
      <w:rFonts w:ascii="Arial" w:eastAsia="Times New Roman" w:hAnsi="Arial" w:cs="Times New Roman"/>
      <w:b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2356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Kaňák</dc:creator>
  <cp:keywords/>
  <dc:description/>
  <cp:lastModifiedBy>Mesterová Iva, Mgr. (P13)</cp:lastModifiedBy>
  <cp:revision>2</cp:revision>
  <dcterms:created xsi:type="dcterms:W3CDTF">2022-05-30T12:13:00Z</dcterms:created>
  <dcterms:modified xsi:type="dcterms:W3CDTF">2022-05-30T12:13:00Z</dcterms:modified>
</cp:coreProperties>
</file>